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81" w:rsidRPr="003650D7" w:rsidRDefault="00911881" w:rsidP="0091188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650D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21B9A" w:rsidRPr="00721B9A" w:rsidRDefault="00721B9A" w:rsidP="00721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21B9A">
        <w:rPr>
          <w:rFonts w:ascii="Times New Roman" w:eastAsia="Times New Roman" w:hAnsi="Times New Roman" w:cs="Times New Roman"/>
          <w:i/>
          <w:sz w:val="28"/>
          <w:szCs w:val="28"/>
        </w:rPr>
        <w:t>Бикмурзина</w:t>
      </w:r>
      <w:proofErr w:type="spellEnd"/>
      <w:r w:rsidRPr="00721B9A">
        <w:rPr>
          <w:rFonts w:ascii="Times New Roman" w:eastAsia="Times New Roman" w:hAnsi="Times New Roman" w:cs="Times New Roman"/>
          <w:i/>
          <w:sz w:val="28"/>
          <w:szCs w:val="28"/>
        </w:rPr>
        <w:t xml:space="preserve"> Ирина Юрьевна, </w:t>
      </w:r>
    </w:p>
    <w:p w:rsidR="00721B9A" w:rsidRPr="00721B9A" w:rsidRDefault="00721B9A" w:rsidP="00721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i/>
          <w:sz w:val="28"/>
          <w:szCs w:val="28"/>
        </w:rPr>
        <w:t>заведующий ШИБЦ МОАУ «Лицей №1 г. Орска)</w:t>
      </w: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B9A" w:rsidRPr="00721B9A" w:rsidRDefault="00721B9A" w:rsidP="00721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b/>
          <w:sz w:val="28"/>
          <w:szCs w:val="28"/>
        </w:rPr>
        <w:t>ББК. Расстановка и хранение библиотечного фонда. Оформление библиотеки.</w:t>
      </w: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–основа любой библиотеки. Он позволяет полно и качественно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удовлетворять информационные потребности пользователей.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911881" w:rsidRPr="00721B9A" w:rsidRDefault="00911881" w:rsidP="00B46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В состав фонда, как правило, входят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непериодические, периодические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, аудиовизуальные материалы и электронные документы.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Каждая книга в фонде библиотеки на титульном листе имеет штемпель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и инвентарный номер, а на переплете (обложке) в верхнем левом углу и на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обороте титульного листа в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верхнем левом углу — шифр (классификационный индекс и авторский знак).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Шифр указывает точное место расположение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книги в библиотечном фонде.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Шифр: 28.4 — классификационный индекс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           В 16 —авторский знак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Классификационный индекс —условное обозначение отрасли знания,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к которому относится по своему содержанию книга.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Книги классифицируются по специальным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таблицам, в которых дается перечень делений с соответствующими индексами.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В ЦБС используются таблицы </w:t>
      </w: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proofErr w:type="spell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- библиографической классификации (ББК).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Авторский знак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состоит из первой буквы фамилии автора (или первой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буквы заглавия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книги, если автор не указан) и двух цифр, соответствующих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начальным буквам фамилии или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заглавия.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они по пособию для алфавитной расстановки книг (Хавкина Л.В.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Авторские таблицы. Двухзначные).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B9A">
        <w:rPr>
          <w:rFonts w:ascii="Times New Roman" w:eastAsia="Times New Roman" w:hAnsi="Times New Roman" w:cs="Times New Roman"/>
          <w:sz w:val="28"/>
          <w:szCs w:val="28"/>
        </w:rPr>
        <w:t>Расстановка  изданий</w:t>
      </w:r>
      <w:proofErr w:type="gram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 непосредствен но  на  библиотечных  полках,  </w:t>
      </w: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t>явля</w:t>
      </w:r>
      <w:proofErr w:type="spellEnd"/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завершающим этапом их размещения.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Под расстановкой библиотечного фонда понимают   </w:t>
      </w:r>
      <w:proofErr w:type="gramStart"/>
      <w:r w:rsidRPr="00721B9A">
        <w:rPr>
          <w:rFonts w:ascii="Times New Roman" w:eastAsia="Times New Roman" w:hAnsi="Times New Roman" w:cs="Times New Roman"/>
          <w:sz w:val="28"/>
          <w:szCs w:val="28"/>
        </w:rPr>
        <w:t>размещение  документов</w:t>
      </w:r>
      <w:proofErr w:type="gram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 на  полках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шифрами ББК.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То есть, такую систему расположения документов на стеллажах, которая по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lastRenderedPageBreak/>
        <w:t>зволяет</w:t>
      </w:r>
      <w:proofErr w:type="spell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с наименьшими затратами времени и сил обслуживать пользователя и одновременно обеспечивает максимальную сохранность фонда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должен постоянно проверять правильность расстановки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документов на полках внутри разделов.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</w:p>
    <w:p w:rsidR="00721B9A" w:rsidRDefault="00721B9A" w:rsidP="00D73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52" w:rsidRPr="00721B9A" w:rsidRDefault="00D73452" w:rsidP="00D73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ББК (Библиотечно-библиографическая к</w:t>
      </w:r>
      <w:r w:rsidR="00721B9A">
        <w:rPr>
          <w:rFonts w:ascii="Times New Roman" w:hAnsi="Times New Roman" w:cs="Times New Roman"/>
          <w:b/>
          <w:sz w:val="28"/>
          <w:szCs w:val="28"/>
        </w:rPr>
        <w:t>л</w:t>
      </w:r>
      <w:r w:rsidRPr="00721B9A">
        <w:rPr>
          <w:rFonts w:ascii="Times New Roman" w:hAnsi="Times New Roman" w:cs="Times New Roman"/>
          <w:b/>
          <w:sz w:val="28"/>
          <w:szCs w:val="28"/>
        </w:rPr>
        <w:t>ассификация)</w:t>
      </w:r>
    </w:p>
    <w:p w:rsidR="00D73452" w:rsidRPr="00721B9A" w:rsidRDefault="00D73452" w:rsidP="00D73452">
      <w:pPr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 xml:space="preserve">*2 Естественные науки (естествознание) </w:t>
      </w:r>
    </w:p>
    <w:p w:rsidR="00D73452" w:rsidRPr="00721B9A" w:rsidRDefault="00D73452" w:rsidP="00D7345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Естественные науки в целом</w:t>
      </w:r>
    </w:p>
    <w:p w:rsidR="00D73452" w:rsidRPr="00721B9A" w:rsidRDefault="00D73452" w:rsidP="00D7345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Физико-математические науки</w:t>
      </w:r>
      <w:r w:rsidR="00721B9A">
        <w:rPr>
          <w:rFonts w:ascii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hAnsi="Times New Roman" w:cs="Times New Roman"/>
          <w:sz w:val="28"/>
          <w:szCs w:val="28"/>
        </w:rPr>
        <w:t>(математика, механика, физика, астрономия)</w:t>
      </w:r>
    </w:p>
    <w:p w:rsidR="00D73452" w:rsidRPr="00721B9A" w:rsidRDefault="00D73452" w:rsidP="00D7345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Химические науки</w:t>
      </w:r>
    </w:p>
    <w:p w:rsidR="00D73452" w:rsidRPr="00721B9A" w:rsidRDefault="00D73452" w:rsidP="00D7345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Науки о земле</w:t>
      </w:r>
    </w:p>
    <w:p w:rsidR="00D73452" w:rsidRPr="00721B9A" w:rsidRDefault="00D73452" w:rsidP="00D7345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Биологические науки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*3 Техника. Технические науки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*4 Сельское и лесное хозяйство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*5 Здравоохранение. Медицина.</w:t>
      </w:r>
    </w:p>
    <w:p w:rsidR="00D73452" w:rsidRPr="00721B9A" w:rsidRDefault="00D73452" w:rsidP="00D73452">
      <w:pPr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*6/8 Общественные и гуманитарные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Общественные науки в целом.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История. Исторические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Экономика. Экономические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Политика. Политические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Право. Юридические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Военное дело. Военная наука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Культура. Наука. Просвещение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Филологические науки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Искусство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Религия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Философия</w:t>
      </w:r>
    </w:p>
    <w:p w:rsidR="00D73452" w:rsidRPr="00721B9A" w:rsidRDefault="00D73452" w:rsidP="00D73452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Психология</w:t>
      </w:r>
    </w:p>
    <w:p w:rsidR="00D73452" w:rsidRPr="00721B9A" w:rsidRDefault="00D73452" w:rsidP="00D73452">
      <w:pPr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*9 Литература универсального содержания</w:t>
      </w:r>
    </w:p>
    <w:p w:rsidR="00D73452" w:rsidRPr="00721B9A" w:rsidRDefault="00D73452" w:rsidP="00D7345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Библиографические пособия</w:t>
      </w:r>
    </w:p>
    <w:p w:rsidR="00D73452" w:rsidRPr="00721B9A" w:rsidRDefault="00D73452" w:rsidP="00D7345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Справочные издания</w:t>
      </w:r>
    </w:p>
    <w:p w:rsidR="00D73452" w:rsidRPr="00721B9A" w:rsidRDefault="00D73452" w:rsidP="00D7345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Серии. Сборники</w:t>
      </w:r>
    </w:p>
    <w:p w:rsidR="00D73452" w:rsidRPr="00721B9A" w:rsidRDefault="00D73452" w:rsidP="00D7345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>Сборники игр, развлечений, самоделок</w:t>
      </w:r>
      <w:r w:rsidRPr="00721B9A">
        <w:rPr>
          <w:rFonts w:ascii="Times New Roman" w:hAnsi="Times New Roman" w:cs="Times New Roman"/>
          <w:b/>
          <w:sz w:val="28"/>
          <w:szCs w:val="28"/>
        </w:rPr>
        <w:t>.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*74 Образование. Педагогическая наука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lastRenderedPageBreak/>
        <w:t>*84 Художественная литература(произведения). Фольклор (произведения).</w:t>
      </w:r>
    </w:p>
    <w:p w:rsidR="00D73452" w:rsidRPr="00721B9A" w:rsidRDefault="00D73452" w:rsidP="00D73452">
      <w:pPr>
        <w:rPr>
          <w:rFonts w:ascii="Times New Roman" w:hAnsi="Times New Roman" w:cs="Times New Roman"/>
          <w:b/>
          <w:sz w:val="28"/>
          <w:szCs w:val="28"/>
        </w:rPr>
      </w:pPr>
      <w:r w:rsidRPr="00721B9A">
        <w:rPr>
          <w:rFonts w:ascii="Times New Roman" w:hAnsi="Times New Roman" w:cs="Times New Roman"/>
          <w:b/>
          <w:sz w:val="28"/>
          <w:szCs w:val="28"/>
        </w:rPr>
        <w:t>*Д Детская литература</w:t>
      </w:r>
    </w:p>
    <w:p w:rsidR="00D73452" w:rsidRPr="00721B9A" w:rsidRDefault="00D73452" w:rsidP="00D7345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52" w:rsidRPr="00721B9A" w:rsidRDefault="00977995" w:rsidP="00977995">
      <w:pPr>
        <w:ind w:left="720"/>
        <w:rPr>
          <w:rFonts w:ascii="Times New Roman" w:hAnsi="Times New Roman" w:cs="Times New Roman"/>
          <w:sz w:val="28"/>
          <w:szCs w:val="28"/>
        </w:rPr>
      </w:pPr>
      <w:r w:rsidRPr="00721B9A">
        <w:rPr>
          <w:rFonts w:ascii="Times New Roman" w:hAnsi="Times New Roman" w:cs="Times New Roman"/>
          <w:sz w:val="28"/>
          <w:szCs w:val="28"/>
        </w:rPr>
        <w:t xml:space="preserve"> В нашем информационно библиотечном центре в зоне длительного абонемента книги расставлены по ББК.  </w:t>
      </w:r>
      <w:r w:rsidR="00721B9A">
        <w:rPr>
          <w:rFonts w:ascii="Times New Roman" w:hAnsi="Times New Roman" w:cs="Times New Roman"/>
          <w:sz w:val="28"/>
          <w:szCs w:val="28"/>
        </w:rPr>
        <w:t>Б</w:t>
      </w:r>
      <w:r w:rsidRPr="00721B9A">
        <w:rPr>
          <w:rFonts w:ascii="Times New Roman" w:hAnsi="Times New Roman" w:cs="Times New Roman"/>
          <w:sz w:val="28"/>
          <w:szCs w:val="28"/>
        </w:rPr>
        <w:t xml:space="preserve">иблиотечное дело это наука, и как вы расставите и оформите свой книжный фонд </w:t>
      </w:r>
      <w:r w:rsidR="0049219B" w:rsidRPr="00721B9A">
        <w:rPr>
          <w:rFonts w:ascii="Times New Roman" w:hAnsi="Times New Roman" w:cs="Times New Roman"/>
          <w:sz w:val="28"/>
          <w:szCs w:val="28"/>
        </w:rPr>
        <w:t xml:space="preserve">так вы по сути и будете работать. При расстановке по ББК вы без труда найдёте любую книгу в фонде. Что в разы </w:t>
      </w:r>
      <w:r w:rsidR="003650D7" w:rsidRPr="00721B9A">
        <w:rPr>
          <w:rFonts w:ascii="Times New Roman" w:hAnsi="Times New Roman" w:cs="Times New Roman"/>
          <w:sz w:val="28"/>
          <w:szCs w:val="28"/>
        </w:rPr>
        <w:t>облегчит</w:t>
      </w:r>
      <w:r w:rsidR="0049219B" w:rsidRPr="00721B9A">
        <w:rPr>
          <w:rFonts w:ascii="Times New Roman" w:hAnsi="Times New Roman" w:cs="Times New Roman"/>
          <w:sz w:val="28"/>
          <w:szCs w:val="28"/>
        </w:rPr>
        <w:t xml:space="preserve"> работу с читателями, ну и не стыдно будет за то, что вы не можете найти ту или иную книгу.</w:t>
      </w:r>
    </w:p>
    <w:p w:rsidR="00911881" w:rsidRPr="00721B9A" w:rsidRDefault="00B4683D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1881" w:rsidRPr="00721B9A">
        <w:rPr>
          <w:rFonts w:ascii="Times New Roman" w:eastAsia="Times New Roman" w:hAnsi="Times New Roman" w:cs="Times New Roman"/>
          <w:sz w:val="28"/>
          <w:szCs w:val="28"/>
        </w:rPr>
        <w:t xml:space="preserve"> открытом фонде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применятся другие виды расстановки.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К расстановке фонда, тем более, если к нему организован свободный доступ, обычно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предъявляют ряд обязательных требований. Она должна: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быть понятной и библиотекарю, и читателю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создавать обоим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участникам библиотечного диалога максимальный комфорт при поиске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нужного документа;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обеспечивать читателю свободу просмотра и выбора нужного документа;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способствовать рациональному использованию полезной площади книгохранилища.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Существует несколько способов расстановки книжного фонда в открытом доступе: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11881" w:rsidRPr="00721B9A" w:rsidRDefault="00CA5CBB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Тематическую —</w:t>
      </w:r>
    </w:p>
    <w:p w:rsidR="00911881" w:rsidRPr="00721B9A" w:rsidRDefault="00911881" w:rsidP="00CA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раскрытие фонда по тематическому принципу. </w:t>
      </w:r>
      <w:r w:rsidR="00CA5CBB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Чаще всего на постоянные тематические стеллажи выносят краеведческую </w:t>
      </w:r>
      <w:r w:rsidR="00CA5CBB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CA5CBB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881" w:rsidRPr="00721B9A">
        <w:rPr>
          <w:rFonts w:ascii="Times New Roman" w:eastAsia="Times New Roman" w:hAnsi="Times New Roman" w:cs="Times New Roman"/>
          <w:sz w:val="28"/>
          <w:szCs w:val="28"/>
        </w:rPr>
        <w:t xml:space="preserve"> литературу, которая собирается туда из разных разделов фонда,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расставленного по ББК. Так, на краеведческом стеллаже собираются материалы по истории,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географии, политике, экономике, экологии края, о флоре и фауне, ар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t>хитектурных</w:t>
      </w:r>
      <w:proofErr w:type="spell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исторических памятниках, музеях, известных людях, а также художественные произведения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местных писателей, чему бы они ни были посвящены;</w:t>
      </w:r>
    </w:p>
    <w:p w:rsidR="00911881" w:rsidRPr="00721B9A" w:rsidRDefault="00CA5CBB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881" w:rsidRPr="00721B9A" w:rsidRDefault="00911881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lastRenderedPageBreak/>
        <w:t>Жанровую —</w:t>
      </w:r>
    </w:p>
    <w:p w:rsidR="00911881" w:rsidRPr="00721B9A" w:rsidRDefault="00911881" w:rsidP="00095598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>это расстановка художественной литературы</w:t>
      </w:r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gramStart"/>
      <w:r w:rsidR="00B4683D" w:rsidRPr="00721B9A">
        <w:rPr>
          <w:rFonts w:ascii="Times New Roman" w:eastAsia="Times New Roman" w:hAnsi="Times New Roman" w:cs="Times New Roman"/>
          <w:sz w:val="28"/>
          <w:szCs w:val="28"/>
        </w:rPr>
        <w:t>жанрам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>рые</w:t>
      </w:r>
      <w:proofErr w:type="gramEnd"/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любят читать</w:t>
      </w:r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B9A">
        <w:rPr>
          <w:rFonts w:ascii="Times New Roman" w:eastAsia="Times New Roman" w:hAnsi="Times New Roman" w:cs="Times New Roman"/>
          <w:sz w:val="28"/>
          <w:szCs w:val="28"/>
        </w:rPr>
        <w:t>фэнтези</w:t>
      </w:r>
      <w:proofErr w:type="spellEnd"/>
      <w:r w:rsidRPr="00721B9A">
        <w:rPr>
          <w:rFonts w:ascii="Times New Roman" w:eastAsia="Times New Roman" w:hAnsi="Times New Roman" w:cs="Times New Roman"/>
          <w:sz w:val="28"/>
          <w:szCs w:val="28"/>
        </w:rPr>
        <w:t>, сказки</w:t>
      </w:r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>, стихи,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детские детективы. </w:t>
      </w:r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095598" w:rsidP="00911881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1881" w:rsidRPr="00721B9A" w:rsidRDefault="00911881" w:rsidP="00911881">
      <w:pPr>
        <w:shd w:val="clear" w:color="auto" w:fill="FFFFFF"/>
        <w:spacing w:after="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>Серийная расстановка</w:t>
        </w:r>
      </w:ins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4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>—</w:t>
        </w:r>
      </w:ins>
    </w:p>
    <w:p w:rsidR="00911881" w:rsidRPr="00721B9A" w:rsidRDefault="00911881" w:rsidP="00095598">
      <w:pPr>
        <w:shd w:val="clear" w:color="auto" w:fill="FFFFFF"/>
        <w:spacing w:after="0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</w:rPr>
      </w:pPr>
      <w:ins w:id="6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 xml:space="preserve">это вид расстановки фонда, как правило, формируется по издательским сериям, наиболее популярным среди читателей данной библиотеки. </w:t>
        </w:r>
      </w:ins>
      <w:r w:rsidR="00095598"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B9A" w:rsidRDefault="00095598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1B9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="00721B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«Я познаю мир»,» Библиотека мировой литературы для детей», </w:t>
      </w:r>
    </w:p>
    <w:p w:rsidR="00911881" w:rsidRPr="00721B9A" w:rsidRDefault="00095598" w:rsidP="00911881">
      <w:pPr>
        <w:shd w:val="clear" w:color="auto" w:fill="FFFFFF"/>
        <w:spacing w:after="0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</w:rPr>
      </w:pPr>
      <w:r w:rsidRPr="00721B9A">
        <w:rPr>
          <w:rFonts w:ascii="Times New Roman" w:eastAsia="Times New Roman" w:hAnsi="Times New Roman" w:cs="Times New Roman"/>
          <w:sz w:val="28"/>
          <w:szCs w:val="28"/>
        </w:rPr>
        <w:t xml:space="preserve"> «Страны и народы», «Жизнь животных»</w:t>
      </w:r>
    </w:p>
    <w:p w:rsidR="00721B9A" w:rsidRDefault="00721B9A" w:rsidP="00911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1881" w:rsidRPr="00721B9A" w:rsidRDefault="00911881" w:rsidP="00911881">
      <w:pPr>
        <w:shd w:val="clear" w:color="auto" w:fill="FFFFFF"/>
        <w:spacing w:after="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>Ещё один способ</w:t>
        </w:r>
      </w:ins>
    </w:p>
    <w:p w:rsidR="00911881" w:rsidRPr="00721B9A" w:rsidRDefault="00911881" w:rsidP="00911881">
      <w:pPr>
        <w:shd w:val="clear" w:color="auto" w:fill="FFFFFF"/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>расстановки по содержательному признаку —</w:t>
        </w:r>
      </w:ins>
    </w:p>
    <w:p w:rsidR="00911881" w:rsidRPr="00721B9A" w:rsidRDefault="00911881" w:rsidP="00CA5CBB">
      <w:pPr>
        <w:shd w:val="clear" w:color="auto" w:fill="FFFFFF"/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721B9A">
          <w:rPr>
            <w:rFonts w:ascii="Times New Roman" w:eastAsia="Times New Roman" w:hAnsi="Times New Roman" w:cs="Times New Roman"/>
            <w:sz w:val="28"/>
            <w:szCs w:val="28"/>
          </w:rPr>
          <w:t>это расстановка по типам изданий. Наиболее часто используемые справочные издания (энциклопедии, справочники, словари</w:t>
        </w:r>
      </w:ins>
      <w:r w:rsidR="00A3452E">
        <w:rPr>
          <w:rFonts w:ascii="Times New Roman" w:eastAsia="Times New Roman" w:hAnsi="Times New Roman" w:cs="Times New Roman"/>
          <w:sz w:val="28"/>
          <w:szCs w:val="28"/>
        </w:rPr>
        <w:t>).</w:t>
      </w:r>
      <w:bookmarkStart w:id="14" w:name="_GoBack"/>
      <w:bookmarkEnd w:id="14"/>
    </w:p>
    <w:p w:rsidR="00911881" w:rsidRPr="003650D7" w:rsidRDefault="00CA5CBB" w:rsidP="00911881">
      <w:pPr>
        <w:shd w:val="clear" w:color="auto" w:fill="FFFFFF"/>
        <w:spacing w:after="0" w:line="240" w:lineRule="auto"/>
        <w:rPr>
          <w:ins w:id="15" w:author="Unknown"/>
          <w:rFonts w:ascii="Arial" w:eastAsia="Times New Roman" w:hAnsi="Arial" w:cs="Arial"/>
        </w:rPr>
      </w:pPr>
      <w:r w:rsidRPr="003650D7">
        <w:rPr>
          <w:rFonts w:ascii="Arial" w:eastAsia="Times New Roman" w:hAnsi="Arial" w:cs="Arial"/>
        </w:rPr>
        <w:t xml:space="preserve"> </w:t>
      </w:r>
    </w:p>
    <w:p w:rsidR="00911881" w:rsidRPr="003650D7" w:rsidRDefault="0049219B" w:rsidP="00911881">
      <w:pPr>
        <w:shd w:val="clear" w:color="auto" w:fill="FFFFFF"/>
        <w:spacing w:after="0" w:line="240" w:lineRule="auto"/>
        <w:rPr>
          <w:ins w:id="16" w:author="Unknown"/>
          <w:rFonts w:ascii="Arial" w:eastAsia="Times New Roman" w:hAnsi="Arial" w:cs="Arial"/>
          <w:sz w:val="18"/>
          <w:szCs w:val="18"/>
        </w:rPr>
      </w:pPr>
      <w:r w:rsidRPr="003650D7">
        <w:rPr>
          <w:rFonts w:ascii="Arial" w:eastAsia="Times New Roman" w:hAnsi="Arial" w:cs="Arial"/>
          <w:sz w:val="26"/>
          <w:szCs w:val="26"/>
        </w:rPr>
        <w:t xml:space="preserve"> </w:t>
      </w:r>
    </w:p>
    <w:p w:rsidR="00911881" w:rsidRPr="003650D7" w:rsidRDefault="00CA5CBB" w:rsidP="00911881">
      <w:pPr>
        <w:shd w:val="clear" w:color="auto" w:fill="FFFFFF"/>
        <w:spacing w:after="0" w:line="240" w:lineRule="auto"/>
        <w:rPr>
          <w:ins w:id="17" w:author="Unknown"/>
          <w:rFonts w:ascii="Arial" w:eastAsia="Times New Roman" w:hAnsi="Arial" w:cs="Arial"/>
        </w:rPr>
      </w:pPr>
      <w:r w:rsidRPr="003650D7">
        <w:rPr>
          <w:rFonts w:ascii="Arial" w:eastAsia="Times New Roman" w:hAnsi="Arial" w:cs="Arial"/>
        </w:rPr>
        <w:t xml:space="preserve"> </w:t>
      </w:r>
    </w:p>
    <w:p w:rsidR="00F620DC" w:rsidRPr="003650D7" w:rsidRDefault="00F643A4" w:rsidP="00E611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1FDC" w:rsidRPr="003650D7" w:rsidRDefault="00551FDC" w:rsidP="00E611A7">
      <w:pPr>
        <w:rPr>
          <w:rFonts w:cs="Times New Roman"/>
          <w:b/>
          <w:sz w:val="28"/>
          <w:szCs w:val="28"/>
        </w:rPr>
      </w:pPr>
    </w:p>
    <w:sectPr w:rsidR="00551FDC" w:rsidRPr="003650D7" w:rsidSect="0048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881"/>
    <w:rsid w:val="00095598"/>
    <w:rsid w:val="000B0D4A"/>
    <w:rsid w:val="000C7848"/>
    <w:rsid w:val="00143882"/>
    <w:rsid w:val="00151DD4"/>
    <w:rsid w:val="003404D0"/>
    <w:rsid w:val="003650D7"/>
    <w:rsid w:val="00483FE0"/>
    <w:rsid w:val="0049219B"/>
    <w:rsid w:val="00535E8B"/>
    <w:rsid w:val="00551FDC"/>
    <w:rsid w:val="00721B9A"/>
    <w:rsid w:val="00911881"/>
    <w:rsid w:val="00977995"/>
    <w:rsid w:val="00A3452E"/>
    <w:rsid w:val="00B4683D"/>
    <w:rsid w:val="00BE0ED6"/>
    <w:rsid w:val="00CA5CBB"/>
    <w:rsid w:val="00D73452"/>
    <w:rsid w:val="00E46681"/>
    <w:rsid w:val="00E611A7"/>
    <w:rsid w:val="00F620D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BA82"/>
  <w15:docId w15:val="{C1A91CF5-FDDF-4B50-8590-1DEAA6A5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8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7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36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5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77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768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Bibliotheca</cp:lastModifiedBy>
  <cp:revision>11</cp:revision>
  <cp:lastPrinted>2020-02-13T05:25:00Z</cp:lastPrinted>
  <dcterms:created xsi:type="dcterms:W3CDTF">2020-01-24T06:16:00Z</dcterms:created>
  <dcterms:modified xsi:type="dcterms:W3CDTF">2024-10-25T06:18:00Z</dcterms:modified>
</cp:coreProperties>
</file>